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87BFB" w14:textId="43C1FD31" w:rsidR="0049384B" w:rsidRDefault="00E336C1" w:rsidP="00885774">
      <w:pPr>
        <w:jc w:val="center"/>
      </w:pPr>
      <w:r>
        <w:t>DEPARTMENTAL</w:t>
      </w:r>
      <w:r w:rsidR="00885774">
        <w:t xml:space="preserve"> EXHIBITION </w:t>
      </w:r>
    </w:p>
    <w:p w14:paraId="55A993E4" w14:textId="5BD2430B" w:rsidR="00885774" w:rsidRDefault="00885774" w:rsidP="00885774">
      <w:pPr>
        <w:jc w:val="center"/>
      </w:pPr>
      <w:r>
        <w:t>2020</w:t>
      </w:r>
    </w:p>
    <w:p w14:paraId="6BA40A31" w14:textId="77777777" w:rsidR="00885774" w:rsidRDefault="00885774" w:rsidP="00885774">
      <w:pPr>
        <w:jc w:val="center"/>
      </w:pPr>
    </w:p>
    <w:p w14:paraId="566F865A" w14:textId="40926F45" w:rsidR="00E95B9B" w:rsidRDefault="00E95B9B" w:rsidP="00885774">
      <w:r>
        <w:t>Date………</w:t>
      </w:r>
      <w:proofErr w:type="gramStart"/>
      <w:r>
        <w:t>…..</w:t>
      </w:r>
      <w:proofErr w:type="gramEnd"/>
    </w:p>
    <w:p w14:paraId="069E645D" w14:textId="35CEB7D7" w:rsidR="00885774" w:rsidRDefault="00E336C1" w:rsidP="00885774">
      <w:r>
        <w:t>The Department of Sanskrit participated</w:t>
      </w:r>
      <w:r w:rsidR="00E95B9B">
        <w:t xml:space="preserve"> alongside all the other departments in</w:t>
      </w:r>
      <w:r>
        <w:t xml:space="preserve"> the Educational Exhibition where the students prepared</w:t>
      </w:r>
      <w:r w:rsidR="00E95B9B">
        <w:t xml:space="preserve"> a presentation on the topic of “Indian Heritage” in relation to Sanskrit scholars and literature. The students prepared short displays of the various avenues where the Sanskrit language has historically played a role. This included fields such as mathematics, astronomy, surgery and medicine, where there is documented evidence of advancements being made using Sanskrit as the medium. </w:t>
      </w:r>
    </w:p>
    <w:p w14:paraId="794328BD" w14:textId="77777777" w:rsidR="00E95B9B" w:rsidRDefault="00E95B9B" w:rsidP="00885774"/>
    <w:p w14:paraId="39FBCBEF" w14:textId="2D00315A" w:rsidR="00E95B9B" w:rsidRDefault="00E95B9B" w:rsidP="00E95B9B">
      <w:pPr>
        <w:jc w:val="center"/>
      </w:pPr>
      <w:r>
        <w:t>TEACHERS DAY</w:t>
      </w:r>
    </w:p>
    <w:p w14:paraId="64EC8EE3" w14:textId="53A13A1E" w:rsidR="00E95B9B" w:rsidRDefault="00E95B9B" w:rsidP="00E95B9B">
      <w:pPr>
        <w:jc w:val="center"/>
      </w:pPr>
      <w:r>
        <w:t>2022</w:t>
      </w:r>
    </w:p>
    <w:p w14:paraId="7E4CFF88" w14:textId="77777777" w:rsidR="00E95B9B" w:rsidRDefault="00E95B9B" w:rsidP="00E95B9B">
      <w:pPr>
        <w:jc w:val="center"/>
      </w:pPr>
    </w:p>
    <w:p w14:paraId="2D08B5F0" w14:textId="12B24340" w:rsidR="00E95B9B" w:rsidRDefault="00AB33BE" w:rsidP="00E95B9B">
      <w:r>
        <w:t>Date 05.09.22</w:t>
      </w:r>
    </w:p>
    <w:p w14:paraId="097CD94C" w14:textId="11C4533B" w:rsidR="00AB33BE" w:rsidRDefault="00AB33BE" w:rsidP="00E95B9B">
      <w:r>
        <w:t xml:space="preserve">As like every other year, the Sanskrit Department witnessed </w:t>
      </w:r>
      <w:r w:rsidR="0005737E">
        <w:t xml:space="preserve">the celebration of Teachers Day with all aplomb. The students took the initiative to felicitate the teachers and celebrate the day with songs, music and dance. It was a display of the extracurricular talent and skill of the students where they came together to show the love and respect they have for their teachers. There was snacks and refreshments galore as everyone wrapped up the day with a new spirit and newfound enthusiasm for the department. </w:t>
      </w:r>
    </w:p>
    <w:p w14:paraId="67E1C1C2" w14:textId="77777777" w:rsidR="00A63DB8" w:rsidRDefault="00A63DB8" w:rsidP="00E95B9B"/>
    <w:p w14:paraId="6E04EF7E" w14:textId="558421FD" w:rsidR="00A63DB8" w:rsidRDefault="00A63DB8" w:rsidP="00A63DB8">
      <w:pPr>
        <w:jc w:val="center"/>
      </w:pPr>
      <w:r>
        <w:t>PARENT TEACHERS MEETING</w:t>
      </w:r>
    </w:p>
    <w:p w14:paraId="771356DE" w14:textId="7947B714" w:rsidR="00A63DB8" w:rsidRDefault="00A63DB8" w:rsidP="00A63DB8">
      <w:pPr>
        <w:jc w:val="center"/>
      </w:pPr>
      <w:r>
        <w:t>2022</w:t>
      </w:r>
    </w:p>
    <w:p w14:paraId="05A20ECA" w14:textId="77777777" w:rsidR="00A63DB8" w:rsidRDefault="00A63DB8" w:rsidP="00A63DB8">
      <w:pPr>
        <w:jc w:val="center"/>
      </w:pPr>
    </w:p>
    <w:p w14:paraId="47A9B7FA" w14:textId="4EE283E4" w:rsidR="00A63DB8" w:rsidRDefault="00A63DB8" w:rsidP="00A63DB8">
      <w:r>
        <w:t>Date 27.09.22</w:t>
      </w:r>
    </w:p>
    <w:p w14:paraId="76AE8085" w14:textId="25DF224E" w:rsidR="0005737E" w:rsidRDefault="00A63DB8" w:rsidP="00E95B9B">
      <w:r>
        <w:t xml:space="preserve">The Sanskrit Department organizes an annual Parent Teachers Meet where the parents can understand the progress their wards are making and the areas where there needs to be improvement. At the Sanskrit Department, we strongly believe that home is the second avenue of education, so we encourage parents and guardians to take a serious interest in the education of their children. The Parent Teachers’ Meet is just the right avenue for this, acquainting parents with the overall track record of the students. Any grievances or problems faced at home are discussed, and viable solutions to them are discovered for a well-rounded academic experience. </w:t>
      </w:r>
    </w:p>
    <w:p w14:paraId="6DCB23C2" w14:textId="77777777" w:rsidR="00A63DB8" w:rsidRDefault="00A63DB8" w:rsidP="00E95B9B"/>
    <w:p w14:paraId="5D569BB6" w14:textId="77777777" w:rsidR="00927B0F" w:rsidRDefault="00927B0F" w:rsidP="00E95B9B"/>
    <w:p w14:paraId="50CCA520" w14:textId="77777777" w:rsidR="00927B0F" w:rsidRDefault="00927B0F" w:rsidP="00E95B9B"/>
    <w:p w14:paraId="3195389E" w14:textId="77777777" w:rsidR="00927B0F" w:rsidRDefault="00927B0F" w:rsidP="00E95B9B"/>
    <w:p w14:paraId="012378F7" w14:textId="31AF6D65" w:rsidR="00A63DB8" w:rsidRDefault="00927B0F" w:rsidP="00927B0F">
      <w:pPr>
        <w:jc w:val="center"/>
      </w:pPr>
      <w:r>
        <w:lastRenderedPageBreak/>
        <w:t xml:space="preserve">QUIZ COMPETITION </w:t>
      </w:r>
    </w:p>
    <w:p w14:paraId="72FDCA31" w14:textId="341866B1" w:rsidR="00927B0F" w:rsidRDefault="00927B0F" w:rsidP="00927B0F">
      <w:pPr>
        <w:jc w:val="center"/>
      </w:pPr>
      <w:r>
        <w:t>2024</w:t>
      </w:r>
    </w:p>
    <w:p w14:paraId="543E9673" w14:textId="5835F165" w:rsidR="00927B0F" w:rsidRDefault="00927B0F" w:rsidP="00927B0F">
      <w:r>
        <w:t>Date 27.01.24</w:t>
      </w:r>
    </w:p>
    <w:p w14:paraId="00FDAC71" w14:textId="303C73D3" w:rsidR="00927B0F" w:rsidRDefault="00927B0F" w:rsidP="00927B0F">
      <w:r>
        <w:t xml:space="preserve">The Sanskrit Department organized a Quiz Competition to test the acumen and academic rigour of the students. It was a fun-filled event with the topic under discussion being Indian Mythology. The students were divided into 7 groups, with the names of the groups being taken after historical Sanskrit scholars, academic and </w:t>
      </w:r>
      <w:r w:rsidR="00524BBF">
        <w:t xml:space="preserve">litterateurs. </w:t>
      </w:r>
      <w:r w:rsidR="00435C03">
        <w:t xml:space="preserve">The groups who stood first, second and third were thereby awarded as a way to appreciate the progress they had made. In addition, it was a wonderful change of pace for the students where they got to enjoy something aside from the daily academic activities of the department. </w:t>
      </w:r>
    </w:p>
    <w:p w14:paraId="5FB70A7D" w14:textId="77777777" w:rsidR="00435C03" w:rsidRDefault="00435C03" w:rsidP="00927B0F"/>
    <w:p w14:paraId="687259A1" w14:textId="77777777" w:rsidR="00435C03" w:rsidRDefault="00435C03" w:rsidP="00927B0F"/>
    <w:p w14:paraId="2AB8C8AB" w14:textId="775EB418" w:rsidR="00C0104F" w:rsidRDefault="00C0104F" w:rsidP="00C0104F">
      <w:pPr>
        <w:jc w:val="center"/>
      </w:pPr>
      <w:r>
        <w:t xml:space="preserve">WEBINAR </w:t>
      </w:r>
    </w:p>
    <w:p w14:paraId="53B6C18E" w14:textId="29175217" w:rsidR="00C0104F" w:rsidRDefault="00C0104F" w:rsidP="00C0104F">
      <w:pPr>
        <w:jc w:val="center"/>
      </w:pPr>
      <w:r>
        <w:t>2021</w:t>
      </w:r>
    </w:p>
    <w:p w14:paraId="02DC7C74" w14:textId="77777777" w:rsidR="00C0104F" w:rsidRDefault="00C0104F" w:rsidP="00C0104F">
      <w:pPr>
        <w:jc w:val="center"/>
      </w:pPr>
    </w:p>
    <w:p w14:paraId="77973389" w14:textId="5D5D24A9" w:rsidR="00C0104F" w:rsidRDefault="00C0104F" w:rsidP="00C0104F">
      <w:r>
        <w:t>Date 29.06.21</w:t>
      </w:r>
    </w:p>
    <w:p w14:paraId="12F24E78" w14:textId="0C08A0E7" w:rsidR="00C0104F" w:rsidRDefault="00C0104F" w:rsidP="00C0104F">
      <w:r>
        <w:t xml:space="preserve">In collaboration with the Department of Sanskrit and IQAC of Kalipada Ghosh Tarai Mahavidyalaya, Bagdogra, Darjeeling, the Department of Sanskrit in association with the IQAC, Sarat Centenary College, </w:t>
      </w:r>
      <w:proofErr w:type="spellStart"/>
      <w:r>
        <w:t>Dhaniakhali</w:t>
      </w:r>
      <w:proofErr w:type="spellEnd"/>
      <w:r>
        <w:t xml:space="preserve">, organized a One Day Webinar on the topic of </w:t>
      </w:r>
      <w:r w:rsidRPr="00C0104F">
        <w:rPr>
          <w:i/>
          <w:iCs/>
        </w:rPr>
        <w:t>‘</w:t>
      </w:r>
      <w:proofErr w:type="spellStart"/>
      <w:r w:rsidRPr="00C0104F">
        <w:rPr>
          <w:i/>
          <w:iCs/>
        </w:rPr>
        <w:t>Yogadarshanam</w:t>
      </w:r>
      <w:proofErr w:type="spellEnd"/>
      <w:r w:rsidRPr="00C0104F">
        <w:rPr>
          <w:i/>
          <w:iCs/>
        </w:rPr>
        <w:t>’</w:t>
      </w:r>
      <w:r>
        <w:rPr>
          <w:i/>
          <w:iCs/>
        </w:rPr>
        <w:t xml:space="preserve">. </w:t>
      </w:r>
      <w:r>
        <w:t xml:space="preserve">The event was chaired by </w:t>
      </w:r>
      <w:proofErr w:type="spellStart"/>
      <w:r>
        <w:t>Dr.</w:t>
      </w:r>
      <w:proofErr w:type="spellEnd"/>
      <w:r>
        <w:t xml:space="preserve"> Minakshi Chakraborty, Principal of Kalipada Ghosh Tarai Mahavidyalaya and </w:t>
      </w:r>
      <w:proofErr w:type="spellStart"/>
      <w:r>
        <w:t>Dr.</w:t>
      </w:r>
      <w:proofErr w:type="spellEnd"/>
      <w:r>
        <w:t xml:space="preserve"> Sandip Kumar Basak, Principal of Sarat Centenary College. The chief speakers were eminent personality and Presidential Award recipient, Retired Prof. Mrinal Kanti Bandopadhyay and Prof. Tapan Shankar Bhattacharyya, </w:t>
      </w:r>
      <w:proofErr w:type="spellStart"/>
      <w:proofErr w:type="gramStart"/>
      <w:r>
        <w:t>D.Litt</w:t>
      </w:r>
      <w:proofErr w:type="spellEnd"/>
      <w:proofErr w:type="gramEnd"/>
      <w:r>
        <w:t xml:space="preserve"> recipient and faculty of Department of Sanskrit Jadavpur University. Due to Covid regulations at the time, the webinar was held via Google Meet platform and the event was a big success, owing to the collective knowledge and brilliance of the speakers as well as a full-house of attendees. Notably, faculty members from other renowned colleges and universities participated in this event as well, making it a noteworthy event in the history of the department. </w:t>
      </w:r>
    </w:p>
    <w:p w14:paraId="3157CB74" w14:textId="77777777" w:rsidR="00C0104F" w:rsidRDefault="00C0104F" w:rsidP="00C0104F"/>
    <w:p w14:paraId="7219EAC1" w14:textId="77777777" w:rsidR="00C0104F" w:rsidRDefault="00C0104F" w:rsidP="00C0104F"/>
    <w:p w14:paraId="6226D0C3" w14:textId="41E8B6A5" w:rsidR="005C70CA" w:rsidRDefault="005C70CA" w:rsidP="005C70CA">
      <w:pPr>
        <w:jc w:val="center"/>
      </w:pPr>
      <w:r>
        <w:t xml:space="preserve">MENTOR-MENTEE PROGRAM </w:t>
      </w:r>
    </w:p>
    <w:p w14:paraId="6159929D" w14:textId="77777777" w:rsidR="005C70CA" w:rsidRDefault="005C70CA" w:rsidP="005C70CA">
      <w:pPr>
        <w:jc w:val="center"/>
      </w:pPr>
    </w:p>
    <w:p w14:paraId="5F85D9B9" w14:textId="28F01FAF" w:rsidR="005C70CA" w:rsidRDefault="005C70CA" w:rsidP="005C70CA">
      <w:r>
        <w:t xml:space="preserve">Students naturally face certain problems in the course of their college life. These problems range from academic issues, to curriculum-based doubts, job-oriented queries as well as other miscellaneous challenges that they face during their course of study. The Mentor-Mentee program was designed to solve precisely these sets of issues that would otherwise go below the radar. To this end, the Department of Sanskrit, Sarat Centenary College takes great efforts to conduct a feasible mentor-mentee program every year. This way, students can benefit from the knowledge and experience of the faculty members and resolve any odd issue they may be facing. The group of students is divided into different sections, with each faculty member handling one section of the </w:t>
      </w:r>
      <w:r>
        <w:lastRenderedPageBreak/>
        <w:t xml:space="preserve">students. This ensures that </w:t>
      </w:r>
      <w:r w:rsidR="00C154C9">
        <w:t xml:space="preserve">every student receives equal attention and a healthy, interactive atmosphere is created where students can feel free to communicate the problems that they would not speak of otherwise. </w:t>
      </w:r>
    </w:p>
    <w:p w14:paraId="4D6741E7" w14:textId="77777777" w:rsidR="00C154C9" w:rsidRDefault="00C154C9" w:rsidP="005C70CA"/>
    <w:p w14:paraId="04FC20DB" w14:textId="77777777" w:rsidR="00C154C9" w:rsidRPr="00C0104F" w:rsidRDefault="00C154C9" w:rsidP="005C70CA"/>
    <w:p w14:paraId="27135CAA" w14:textId="1C6D66B4" w:rsidR="00C154C9" w:rsidRDefault="00C154C9" w:rsidP="00C154C9">
      <w:pPr>
        <w:jc w:val="center"/>
      </w:pPr>
      <w:r>
        <w:t xml:space="preserve">DEPARTMENTAL EXHIBITION </w:t>
      </w:r>
    </w:p>
    <w:p w14:paraId="0E55312D" w14:textId="4800A4A7" w:rsidR="00C154C9" w:rsidRDefault="00C154C9" w:rsidP="00C154C9">
      <w:pPr>
        <w:jc w:val="center"/>
      </w:pPr>
      <w:r>
        <w:t>2024</w:t>
      </w:r>
    </w:p>
    <w:p w14:paraId="73A93D0D" w14:textId="77777777" w:rsidR="00C154C9" w:rsidRDefault="00C154C9" w:rsidP="00C154C9">
      <w:pPr>
        <w:jc w:val="center"/>
      </w:pPr>
    </w:p>
    <w:p w14:paraId="6CF29F27" w14:textId="753D3BBB" w:rsidR="00C154C9" w:rsidRDefault="00C154C9" w:rsidP="00C154C9">
      <w:r>
        <w:t>Date 28.02.24</w:t>
      </w:r>
    </w:p>
    <w:p w14:paraId="549127B4" w14:textId="0BCD8B5C" w:rsidR="00C154C9" w:rsidRDefault="00C154C9" w:rsidP="00C154C9">
      <w:r>
        <w:t xml:space="preserve">The Department of Sanskrit participated alongside other departments of the college in a one-day Departmental Exhibition, where the students showcased the achievements and milestones of renowned Sanskrit scholars and legendary historical figures. The event helped to create a cohesive work experience where the students came together and worked as a team to take the outcome to its fruitful end. The students prepared short slides and paper-based presentations, displaying the various contributions made by Sanskrit scholars and other great men over time. </w:t>
      </w:r>
    </w:p>
    <w:p w14:paraId="1E0EB782" w14:textId="77777777" w:rsidR="00C154C9" w:rsidRDefault="00C154C9" w:rsidP="00C154C9"/>
    <w:p w14:paraId="40FE1A64" w14:textId="502DD792" w:rsidR="00C154C9" w:rsidRDefault="00B32205" w:rsidP="00B32205">
      <w:pPr>
        <w:jc w:val="center"/>
      </w:pPr>
      <w:r>
        <w:t>WALL MAGAZINE</w:t>
      </w:r>
    </w:p>
    <w:p w14:paraId="5182FD08" w14:textId="42A07EA7" w:rsidR="00B32205" w:rsidRDefault="00B32205" w:rsidP="00B32205">
      <w:pPr>
        <w:jc w:val="center"/>
      </w:pPr>
      <w:r>
        <w:t xml:space="preserve"> 2022-23</w:t>
      </w:r>
    </w:p>
    <w:p w14:paraId="6545A53E" w14:textId="77777777" w:rsidR="00B32205" w:rsidRDefault="00B32205" w:rsidP="00B32205">
      <w:pPr>
        <w:jc w:val="center"/>
      </w:pPr>
    </w:p>
    <w:p w14:paraId="4855FBEB" w14:textId="6FDF354E" w:rsidR="00B32205" w:rsidRDefault="00223610" w:rsidP="00B32205">
      <w:r>
        <w:t>The</w:t>
      </w:r>
      <w:r w:rsidR="00B32205">
        <w:t xml:space="preserve"> wall magazine, named </w:t>
      </w:r>
      <w:r w:rsidR="00B32205" w:rsidRPr="00B32205">
        <w:rPr>
          <w:i/>
          <w:iCs/>
        </w:rPr>
        <w:t xml:space="preserve">‘Mandakranta’ </w:t>
      </w:r>
      <w:r w:rsidR="00B32205">
        <w:t>was created by the students of the Department of Sanskrit on the topic of ‘</w:t>
      </w:r>
      <w:proofErr w:type="spellStart"/>
      <w:r w:rsidR="00B32205" w:rsidRPr="00B32205">
        <w:rPr>
          <w:i/>
          <w:iCs/>
        </w:rPr>
        <w:t>Pracchye</w:t>
      </w:r>
      <w:proofErr w:type="spellEnd"/>
      <w:r w:rsidR="00B32205" w:rsidRPr="00B32205">
        <w:rPr>
          <w:i/>
          <w:iCs/>
        </w:rPr>
        <w:t xml:space="preserve"> </w:t>
      </w:r>
      <w:proofErr w:type="spellStart"/>
      <w:r w:rsidR="00B32205" w:rsidRPr="00B32205">
        <w:rPr>
          <w:i/>
          <w:iCs/>
        </w:rPr>
        <w:t>Sanskritocharcha</w:t>
      </w:r>
      <w:proofErr w:type="spellEnd"/>
      <w:r w:rsidR="00B32205">
        <w:t>’</w:t>
      </w:r>
      <w:r w:rsidR="00B32205">
        <w:rPr>
          <w:i/>
          <w:iCs/>
        </w:rPr>
        <w:t>,</w:t>
      </w:r>
      <w:r w:rsidR="00B32205">
        <w:t xml:space="preserve"> showcasing modern Sanskrit discourses and discussions made by contemporary leaders such as </w:t>
      </w:r>
      <w:r w:rsidR="00C7438B">
        <w:t>Dayanand Saraswati</w:t>
      </w:r>
      <w:r w:rsidR="00B32205">
        <w:t xml:space="preserve"> and Sri Aurobindo. This edition of the wall magazine sought to highlight how Sanskrit literature and discourse remains a relatable and contemporary source of knowledge as well as a field of study. It was inaugurated at the Department by the Principal of the college, </w:t>
      </w:r>
      <w:proofErr w:type="spellStart"/>
      <w:r w:rsidR="00B32205">
        <w:t>Dr.</w:t>
      </w:r>
      <w:proofErr w:type="spellEnd"/>
      <w:r w:rsidR="00B32205">
        <w:t xml:space="preserve"> Sandip Kumar Basak, </w:t>
      </w:r>
      <w:r w:rsidR="0038565A">
        <w:t xml:space="preserve">to great applause and exuberance. </w:t>
      </w:r>
    </w:p>
    <w:p w14:paraId="281ADC2E" w14:textId="77777777" w:rsidR="0038565A" w:rsidRDefault="0038565A" w:rsidP="00B32205"/>
    <w:p w14:paraId="51DA195D" w14:textId="77777777" w:rsidR="0038565A" w:rsidRDefault="0038565A" w:rsidP="00B32205"/>
    <w:p w14:paraId="2FC1C419" w14:textId="77777777" w:rsidR="00223610" w:rsidRDefault="00223610" w:rsidP="00223610">
      <w:pPr>
        <w:jc w:val="center"/>
      </w:pPr>
      <w:r>
        <w:t>WALL MAGAZINE</w:t>
      </w:r>
    </w:p>
    <w:p w14:paraId="378CC9ED" w14:textId="2E06DCEF" w:rsidR="00223610" w:rsidRDefault="00223610" w:rsidP="00223610">
      <w:pPr>
        <w:jc w:val="center"/>
      </w:pPr>
      <w:r>
        <w:t xml:space="preserve"> 2023-24</w:t>
      </w:r>
    </w:p>
    <w:p w14:paraId="0C017364" w14:textId="2EB480C5" w:rsidR="00223610" w:rsidRDefault="00223610" w:rsidP="00223610">
      <w:pPr>
        <w:jc w:val="center"/>
      </w:pPr>
      <w:r>
        <w:t xml:space="preserve"> </w:t>
      </w:r>
    </w:p>
    <w:p w14:paraId="3182EE13" w14:textId="7EB6202B" w:rsidR="00223610" w:rsidRDefault="00C7438B" w:rsidP="00223610">
      <w:pPr>
        <w:rPr>
          <w:ins w:id="0" w:author="Biswajit Pakhira" w:date="2024-09-30T13:35:00Z" w16du:dateUtc="2024-09-30T08:05:00Z"/>
        </w:rPr>
      </w:pPr>
      <w:r>
        <w:t>Another edition of ‘</w:t>
      </w:r>
      <w:r>
        <w:rPr>
          <w:i/>
          <w:iCs/>
        </w:rPr>
        <w:t xml:space="preserve">Mandakranta’ </w:t>
      </w:r>
      <w:r>
        <w:t>was unveiled in the 2023-24 session, dealing with the topic of ‘</w:t>
      </w:r>
      <w:proofErr w:type="spellStart"/>
      <w:r>
        <w:rPr>
          <w:i/>
          <w:iCs/>
        </w:rPr>
        <w:t>Proticchye</w:t>
      </w:r>
      <w:proofErr w:type="spellEnd"/>
      <w:r>
        <w:rPr>
          <w:i/>
          <w:iCs/>
        </w:rPr>
        <w:t xml:space="preserve"> </w:t>
      </w:r>
      <w:proofErr w:type="spellStart"/>
      <w:r>
        <w:rPr>
          <w:i/>
          <w:iCs/>
        </w:rPr>
        <w:t>Sanskritochorcha</w:t>
      </w:r>
      <w:proofErr w:type="spellEnd"/>
      <w:r>
        <w:rPr>
          <w:i/>
          <w:iCs/>
        </w:rPr>
        <w:t>’.</w:t>
      </w:r>
      <w:r>
        <w:t xml:space="preserve"> This edition of the magazine sought to unveil the contributions and discourses dealt with by eminent and unlikely Sanskrit scholars. The list of personalities included the likes of William Jones, Charles Wilkins, Max Muller and J.G. Buhler among others. As evident, the list includes personalities who would not be associated with Sanskrit discourse as a matter of habit, but history tells a different story. The wall magazine was an eye-opener for students and teachers alike as it shed a new light on the significance of Sanskrit as a language and a culture.</w:t>
      </w:r>
    </w:p>
    <w:p w14:paraId="53314ADB" w14:textId="3666A647" w:rsidR="00BB34C1" w:rsidRDefault="00BB34C1" w:rsidP="00BB34C1">
      <w:pPr>
        <w:jc w:val="center"/>
      </w:pPr>
      <w:r>
        <w:lastRenderedPageBreak/>
        <w:t xml:space="preserve">SPOKEN SANSKRIT CLASS </w:t>
      </w:r>
    </w:p>
    <w:p w14:paraId="5393EF92" w14:textId="1205ED4F" w:rsidR="00BB34C1" w:rsidRDefault="00BB34C1" w:rsidP="00BB34C1">
      <w:pPr>
        <w:jc w:val="center"/>
      </w:pPr>
      <w:r>
        <w:t>2023</w:t>
      </w:r>
    </w:p>
    <w:p w14:paraId="4E15C6DE" w14:textId="77777777" w:rsidR="00BB34C1" w:rsidRDefault="00BB34C1" w:rsidP="00BB34C1">
      <w:pPr>
        <w:jc w:val="center"/>
      </w:pPr>
    </w:p>
    <w:p w14:paraId="58B62D03" w14:textId="63FA1B43" w:rsidR="00BB34C1" w:rsidRDefault="00BB34C1" w:rsidP="00BB34C1">
      <w:r>
        <w:t>Date 10.03.23</w:t>
      </w:r>
    </w:p>
    <w:p w14:paraId="786B1437" w14:textId="16B7063D" w:rsidR="00BB34C1" w:rsidRDefault="00914BE0" w:rsidP="00BB34C1">
      <w:r>
        <w:t xml:space="preserve">In collaboration with Vaidic Sanskrit </w:t>
      </w:r>
      <w:proofErr w:type="spellStart"/>
      <w:r>
        <w:t>Vidyapitham</w:t>
      </w:r>
      <w:proofErr w:type="spellEnd"/>
      <w:r>
        <w:t xml:space="preserve">, a spoken Sanskrit class was held at their premises at </w:t>
      </w:r>
      <w:proofErr w:type="spellStart"/>
      <w:r>
        <w:t>Bahirkhand</w:t>
      </w:r>
      <w:proofErr w:type="spellEnd"/>
      <w:r>
        <w:t xml:space="preserve">, Hooghly. It was a one-day affair with the teachers helping to transport the students to the educational institute. Over there, a session was held with the students in the august presence of Maharaj </w:t>
      </w:r>
      <w:proofErr w:type="spellStart"/>
      <w:r>
        <w:t>Srimat</w:t>
      </w:r>
      <w:proofErr w:type="spellEnd"/>
      <w:r>
        <w:t xml:space="preserve"> Pragyan Swarup Brahmachari and Santanu Kumar Chakraborty, Assistant Professor at Sri Sitaram Adarsha Sanskrit Mahavidyalaya. The event was a change of pace for the students as they got to step out of the campus and engage in an off-the-track experience. They also got to enjoy the taste of sattvic cuisine as they had their lunch at the Vaidic school. In totality, it was an experience well worth the journey. </w:t>
      </w:r>
    </w:p>
    <w:p w14:paraId="4B4539AE" w14:textId="77777777" w:rsidR="00914BE0" w:rsidRDefault="00914BE0" w:rsidP="00BB34C1"/>
    <w:p w14:paraId="6DD87C5E" w14:textId="77777777" w:rsidR="00914BE0" w:rsidRDefault="00914BE0" w:rsidP="00BB34C1">
      <w:pPr>
        <w:rPr>
          <w:ins w:id="1" w:author="Biswajit Pakhira" w:date="2024-09-30T13:34:00Z" w16du:dateUtc="2024-09-30T08:04:00Z"/>
        </w:rPr>
      </w:pPr>
    </w:p>
    <w:p w14:paraId="3FDF137E" w14:textId="77777777" w:rsidR="009D1F99" w:rsidRDefault="009D1F99" w:rsidP="00223610"/>
    <w:p w14:paraId="5C0C15DA" w14:textId="77777777" w:rsidR="009D1F99" w:rsidRDefault="009D1F99" w:rsidP="009D1F99">
      <w:pPr>
        <w:jc w:val="center"/>
      </w:pPr>
    </w:p>
    <w:p w14:paraId="27E66EB6" w14:textId="4E321030" w:rsidR="00C7438B" w:rsidRDefault="00C7438B">
      <w:r>
        <w:br w:type="page"/>
      </w:r>
    </w:p>
    <w:p w14:paraId="71A3D3A2" w14:textId="77777777" w:rsidR="00C7438B" w:rsidRPr="00C7438B" w:rsidRDefault="00C7438B" w:rsidP="00223610"/>
    <w:p w14:paraId="7D5B39B5" w14:textId="77777777" w:rsidR="00223610" w:rsidRDefault="00223610" w:rsidP="00B32205"/>
    <w:sectPr w:rsidR="002236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iswajit Pakhira">
    <w15:presenceInfo w15:providerId="Windows Live" w15:userId="289257b6b86122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774"/>
    <w:rsid w:val="0005737E"/>
    <w:rsid w:val="00223610"/>
    <w:rsid w:val="0038565A"/>
    <w:rsid w:val="00435C03"/>
    <w:rsid w:val="0049384B"/>
    <w:rsid w:val="00524BBF"/>
    <w:rsid w:val="005357EF"/>
    <w:rsid w:val="005B24F8"/>
    <w:rsid w:val="005C70CA"/>
    <w:rsid w:val="005D7603"/>
    <w:rsid w:val="00696D61"/>
    <w:rsid w:val="00885774"/>
    <w:rsid w:val="00914BE0"/>
    <w:rsid w:val="00927B0F"/>
    <w:rsid w:val="009D1F99"/>
    <w:rsid w:val="00A63DB8"/>
    <w:rsid w:val="00AB33BE"/>
    <w:rsid w:val="00B32205"/>
    <w:rsid w:val="00BB34C1"/>
    <w:rsid w:val="00C0104F"/>
    <w:rsid w:val="00C154C9"/>
    <w:rsid w:val="00C7438B"/>
    <w:rsid w:val="00E336C1"/>
    <w:rsid w:val="00E95B9B"/>
    <w:rsid w:val="00FB68E6"/>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8215C"/>
  <w15:chartTrackingRefBased/>
  <w15:docId w15:val="{B120DE73-6E2E-4DC1-A650-B1F47B3B8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IN" w:eastAsia="en-US" w:bidi="bn-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D1F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5</Pages>
  <Words>1083</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Biswajit Pakhira</dc:creator>
  <cp:keywords/>
  <dc:description/>
  <cp:lastModifiedBy>Biswajit Pakhira</cp:lastModifiedBy>
  <cp:revision>16</cp:revision>
  <dcterms:created xsi:type="dcterms:W3CDTF">2024-09-23T06:22:00Z</dcterms:created>
  <dcterms:modified xsi:type="dcterms:W3CDTF">2024-09-30T08:12:00Z</dcterms:modified>
</cp:coreProperties>
</file>